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60B35" w14:textId="37928831" w:rsidR="00F90D10" w:rsidRDefault="00F90D10" w:rsidP="00FE6198">
      <w:pPr>
        <w:jc w:val="right"/>
        <w:rPr>
          <w:rFonts w:cstheme="minorHAnsi"/>
          <w:bCs/>
          <w:color w:val="000000"/>
        </w:rPr>
      </w:pPr>
      <w:bookmarkStart w:id="0" w:name="_Hlk98402224"/>
      <w:bookmarkStart w:id="1" w:name="_Hlk74835129"/>
    </w:p>
    <w:p w14:paraId="73B5B059" w14:textId="5ADDA11E" w:rsidR="00FE6198" w:rsidRPr="00FE6198" w:rsidRDefault="00FE6198" w:rsidP="00FE6198">
      <w:pPr>
        <w:jc w:val="right"/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Cs/>
          <w:color w:val="000000"/>
          <w:sz w:val="24"/>
          <w:szCs w:val="24"/>
        </w:rPr>
        <w:t>Bolzano, 17 maggio 2025</w:t>
      </w:r>
    </w:p>
    <w:p w14:paraId="1C3B2F16" w14:textId="77777777" w:rsidR="00FE6198" w:rsidRPr="00FE6198" w:rsidRDefault="00FE6198" w:rsidP="00FE6198">
      <w:pPr>
        <w:jc w:val="center"/>
        <w:rPr>
          <w:rFonts w:cstheme="minorHAnsi"/>
          <w:bCs/>
          <w:color w:val="000000"/>
        </w:rPr>
      </w:pPr>
      <w:r w:rsidRPr="00FE6198">
        <w:rPr>
          <w:rFonts w:cstheme="minorHAnsi"/>
          <w:b/>
          <w:bCs/>
          <w:color w:val="000000"/>
          <w:sz w:val="24"/>
          <w:szCs w:val="24"/>
        </w:rPr>
        <w:t>COMUNICATO STAMPA</w:t>
      </w:r>
    </w:p>
    <w:p w14:paraId="258A1012" w14:textId="77777777" w:rsidR="00FE6198" w:rsidRPr="00FE6198" w:rsidRDefault="00FE6198" w:rsidP="00FE6198">
      <w:pPr>
        <w:jc w:val="center"/>
        <w:rPr>
          <w:rFonts w:cstheme="minorHAnsi"/>
          <w:bCs/>
          <w:color w:val="000000"/>
          <w:sz w:val="28"/>
          <w:szCs w:val="28"/>
        </w:rPr>
      </w:pPr>
      <w:r w:rsidRPr="00FE6198">
        <w:rPr>
          <w:rFonts w:cstheme="minorHAnsi"/>
          <w:b/>
          <w:bCs/>
          <w:color w:val="000000"/>
          <w:sz w:val="28"/>
          <w:szCs w:val="28"/>
        </w:rPr>
        <w:t>Assemblea Provinciale KFS 2025: Passaggio di testimone con cuore e visione</w:t>
      </w:r>
    </w:p>
    <w:p w14:paraId="3C975B68" w14:textId="73AC77F4" w:rsidR="00FE6198" w:rsidRPr="00FE6198" w:rsidRDefault="00FE6198" w:rsidP="00FE6198">
      <w:pPr>
        <w:rPr>
          <w:rFonts w:cstheme="minorHAnsi"/>
          <w:b/>
          <w:color w:val="000000"/>
          <w:sz w:val="24"/>
          <w:szCs w:val="24"/>
        </w:rPr>
      </w:pPr>
      <w:r w:rsidRPr="00FE6198">
        <w:rPr>
          <w:rFonts w:cstheme="minorHAnsi"/>
          <w:b/>
          <w:color w:val="000000"/>
          <w:sz w:val="24"/>
          <w:szCs w:val="24"/>
        </w:rPr>
        <w:t>bu/«I valori muovono – e le persone che hanno passione per qualcosa muovono ancora di più»: con quest</w:t>
      </w:r>
      <w:ins w:id="2" w:author="Massimo Moro" w:date="2025-05-17T16:23:00Z" w16du:dateUtc="2025-05-17T14:23:00Z">
        <w:r w:rsidR="000E2D9A">
          <w:rPr>
            <w:rFonts w:cstheme="minorHAnsi"/>
            <w:b/>
            <w:color w:val="000000"/>
            <w:sz w:val="24"/>
            <w:szCs w:val="24"/>
          </w:rPr>
          <w:t>o</w:t>
        </w:r>
      </w:ins>
      <w:del w:id="3" w:author="Massimo Moro" w:date="2025-05-17T16:23:00Z" w16du:dateUtc="2025-05-17T14:23:00Z">
        <w:r w:rsidRPr="00FE6198" w:rsidDel="000E2D9A">
          <w:rPr>
            <w:rFonts w:cstheme="minorHAnsi"/>
            <w:b/>
            <w:color w:val="000000"/>
            <w:sz w:val="24"/>
            <w:szCs w:val="24"/>
          </w:rPr>
          <w:delText>e</w:delText>
        </w:r>
      </w:del>
      <w:r w:rsidRPr="00FE6198">
        <w:rPr>
          <w:rFonts w:cstheme="minorHAnsi"/>
          <w:b/>
          <w:color w:val="000000"/>
          <w:sz w:val="24"/>
          <w:szCs w:val="24"/>
        </w:rPr>
        <w:t xml:space="preserve"> </w:t>
      </w:r>
      <w:ins w:id="4" w:author="Massimo Moro" w:date="2025-05-17T16:23:00Z" w16du:dateUtc="2025-05-17T14:23:00Z">
        <w:r w:rsidR="000E2D9A">
          <w:rPr>
            <w:rFonts w:cstheme="minorHAnsi"/>
            <w:b/>
            <w:color w:val="000000"/>
            <w:sz w:val="24"/>
            <w:szCs w:val="24"/>
          </w:rPr>
          <w:t>motto</w:t>
        </w:r>
      </w:ins>
      <w:del w:id="5" w:author="Massimo Moro" w:date="2025-05-17T16:23:00Z" w16du:dateUtc="2025-05-17T14:23:00Z">
        <w:r w:rsidRPr="00FE6198" w:rsidDel="000E2D9A">
          <w:rPr>
            <w:rFonts w:cstheme="minorHAnsi"/>
            <w:b/>
            <w:color w:val="000000"/>
            <w:sz w:val="24"/>
            <w:szCs w:val="24"/>
          </w:rPr>
          <w:delText>parole toccanti</w:delText>
        </w:r>
      </w:del>
      <w:r w:rsidRPr="00FE6198">
        <w:rPr>
          <w:rFonts w:cstheme="minorHAnsi"/>
          <w:b/>
          <w:color w:val="000000"/>
          <w:sz w:val="24"/>
          <w:szCs w:val="24"/>
        </w:rPr>
        <w:t xml:space="preserve"> si è aperta l’assemblea provinciale del </w:t>
      </w:r>
      <w:r w:rsidRPr="00FE6198">
        <w:rPr>
          <w:rFonts w:cstheme="minorHAnsi"/>
          <w:b/>
          <w:i/>
          <w:iCs/>
          <w:color w:val="000000"/>
          <w:sz w:val="24"/>
          <w:szCs w:val="24"/>
        </w:rPr>
        <w:t>Katholischer Familienverband Südtirol</w:t>
      </w:r>
      <w:r w:rsidRPr="00FE6198">
        <w:rPr>
          <w:rFonts w:cstheme="minorHAnsi"/>
          <w:b/>
          <w:color w:val="000000"/>
          <w:sz w:val="24"/>
          <w:szCs w:val="24"/>
        </w:rPr>
        <w:t xml:space="preserve"> (KFS – Associazione Cattolica delle Famiglie dell'Alto Adige) sabato 17 maggio 2025. Un momento speciale ha segnato l’evento: dopo dodici anni, l’attuale presidente Angelika Mitterrutzner ha passato la responsabilità in nuove mani. Con profonda gratitudine e parole emozionanti ha ripercorso il suo mandato.</w:t>
      </w:r>
    </w:p>
    <w:p w14:paraId="159A6898" w14:textId="77777777" w:rsidR="00FE6198" w:rsidRPr="00FE6198" w:rsidRDefault="00FE6198" w:rsidP="00FE6198">
      <w:pPr>
        <w:ind w:firstLine="708"/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Cs/>
          <w:color w:val="000000"/>
          <w:sz w:val="24"/>
          <w:szCs w:val="24"/>
        </w:rPr>
        <w:t>Circa 1.000 volontari attivi in 118 sezioni locali, numerosi progetti, iniziative e successi politici hanno caratterizzato questi anni. «I valori muovono – e le persone che hanno passione per qualcosa muovono ancora di più» è stato il messaggio chiave della presidente uscente. Una frase che non è solo uno slogan, ma una convinzione vissuta, espressa chiaramente nel suo discorso.</w:t>
      </w:r>
    </w:p>
    <w:p w14:paraId="5FAB5174" w14:textId="77777777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/>
          <w:bCs/>
          <w:color w:val="000000"/>
          <w:sz w:val="24"/>
          <w:szCs w:val="24"/>
        </w:rPr>
        <w:t>12 anni – 12 ricordi: uno sguardo al passato con visione per il futuro</w:t>
      </w:r>
    </w:p>
    <w:p w14:paraId="4A60BEDC" w14:textId="77777777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Cs/>
          <w:color w:val="000000"/>
          <w:sz w:val="24"/>
          <w:szCs w:val="24"/>
        </w:rPr>
        <w:t>Angelika Mitterrutzner ha ripercorso dodici anni attraverso dodici momenti significativi – tra cui l’acquisto della nuova sede, lo sviluppo digitale dell’associazione, la legge provinciale sulla famiglia, l’ottimizzazione dell’organizzazione con l’introduzione dei distretti, la voce forte del KFS a livello europeo e la costante rappresentanza degli interessi di tutte le forme familiari. «Oggi il KFS è un’associazione moderna e vivace, con radici profonde e un potenziale futuro ancora più forte. Sono le persone che la sostengono – con cuore, convinzione e senso di responsabilità», ha sottolineato la presidente. Ha ringraziato in particolare l’impegno di tutti i collaboratori e collaboratrici, volontari e dipendenti, che «non solo sono competenti dal punto di vista professionale, ma mettono in campo tanta passione e creatività».</w:t>
      </w:r>
    </w:p>
    <w:p w14:paraId="7C86D117" w14:textId="77777777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/>
          <w:bCs/>
          <w:color w:val="000000"/>
          <w:sz w:val="24"/>
          <w:szCs w:val="24"/>
        </w:rPr>
        <w:t>Nuova leadership, valori consolidati: la filosofia orientata al futuro del KFS</w:t>
      </w:r>
    </w:p>
    <w:p w14:paraId="5B105105" w14:textId="77777777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Cs/>
          <w:color w:val="000000"/>
          <w:sz w:val="24"/>
          <w:szCs w:val="24"/>
        </w:rPr>
        <w:t>Il KFS continuerà ad affrontare anche le nuove sfide. In particolare, il cambiamento demografico, che rappresenta un compito complesso anche a livello statale, rimarrà una questione centrale per l’associazione. L’aumento delle persone anziane e il calo delle nascite sono temi urgenti, che danno una nuova dimensione anche al lavoro del KFS. Anche se a livello statale mancano ancora risposte adeguate, il KFS continuerà a difendere con determinazione gli interessi delle famiglie – soprattutto in tempi in cui non è sempre facile trovare il giusto sostegno. L’impegno per una società a misura di famiglia, in cui i bisogni delle famiglie vengano ascoltati, resta una priorità.</w:t>
      </w:r>
    </w:p>
    <w:p w14:paraId="1C011BCA" w14:textId="77777777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/>
          <w:bCs/>
          <w:color w:val="000000"/>
          <w:sz w:val="24"/>
          <w:szCs w:val="24"/>
        </w:rPr>
        <w:t>Volontariato – uno stile di vita che lascia il segno</w:t>
      </w:r>
    </w:p>
    <w:p w14:paraId="7193C83B" w14:textId="77777777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Cs/>
          <w:color w:val="000000"/>
          <w:sz w:val="24"/>
          <w:szCs w:val="24"/>
        </w:rPr>
        <w:t xml:space="preserve">Il volontariato rimane un pilastro fondamentale per il KFS. «Perché il volontariato non è solo un compito, è uno stile di vita, che ha il potenziale di cambiare la vita di molte persone», è stato il </w:t>
      </w:r>
      <w:r w:rsidRPr="00FE6198">
        <w:rPr>
          <w:rFonts w:cstheme="minorHAnsi"/>
          <w:bCs/>
          <w:color w:val="000000"/>
          <w:sz w:val="24"/>
          <w:szCs w:val="24"/>
        </w:rPr>
        <w:lastRenderedPageBreak/>
        <w:t>messaggio condiviso da tutti. In un periodo segnato da sfide sociali, c’è bisogno di persone che, con coraggio, idealismo e spirito di squadra, si assumano responsabilità – ed è proprio questo che il KFS rappresenta da quasi 60 anni.</w:t>
      </w:r>
    </w:p>
    <w:p w14:paraId="4D7573F2" w14:textId="77777777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/>
          <w:bCs/>
          <w:color w:val="000000"/>
          <w:sz w:val="24"/>
          <w:szCs w:val="24"/>
        </w:rPr>
        <w:t>Accompagnamento spirituale con cuore e profondità</w:t>
      </w:r>
    </w:p>
    <w:p w14:paraId="2DEDF623" w14:textId="77777777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Cs/>
          <w:color w:val="000000"/>
          <w:sz w:val="24"/>
          <w:szCs w:val="24"/>
        </w:rPr>
        <w:t xml:space="preserve">Anche l'accompagnamento spirituale ha avuto un posto speciale nell'assemblea provinciale: da tre anni Manuela Mitterrutzner Unterthiner accompagna il KFS come assistente spirituale – con empatia, chiarezza e ascolto attento. Il suo accompagnamento spirituale rappresenta una fonte di orientamento, incoraggiamento e forza interiore – pienamente in linea con il motto del KFS: </w:t>
      </w:r>
      <w:r w:rsidRPr="00FE6198">
        <w:rPr>
          <w:rFonts w:cstheme="minorHAnsi"/>
          <w:b/>
          <w:bCs/>
          <w:color w:val="000000"/>
          <w:sz w:val="24"/>
          <w:szCs w:val="24"/>
        </w:rPr>
        <w:t>VALORI: muovono</w:t>
      </w:r>
      <w:r w:rsidRPr="00FE6198">
        <w:rPr>
          <w:rFonts w:cstheme="minorHAnsi"/>
          <w:bCs/>
          <w:color w:val="000000"/>
          <w:sz w:val="24"/>
          <w:szCs w:val="24"/>
        </w:rPr>
        <w:t>.</w:t>
      </w:r>
    </w:p>
    <w:p w14:paraId="1D0873C9" w14:textId="33FFB871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Cs/>
          <w:color w:val="000000"/>
          <w:sz w:val="24"/>
          <w:szCs w:val="24"/>
        </w:rPr>
        <w:t>L’assemblea del KFS 2025 è stata segnata da gratitudine, riconoscimenti in uno spirito di profonda coesione e con lo sguardo rivolto al futuro: verso il 60° anniversario dell’associazione, che si celebrerà il prossimo anno, e verso tante nuove idee all’insegna della famiglia, della solidarietà e dei valori vissuti.</w:t>
      </w:r>
    </w:p>
    <w:p w14:paraId="684E9C0A" w14:textId="77777777" w:rsidR="00FE6198" w:rsidRPr="00FE6198" w:rsidRDefault="00811DBB" w:rsidP="00FE6198">
      <w:pPr>
        <w:rPr>
          <w:rFonts w:cstheme="minorHAnsi"/>
          <w:bCs/>
          <w:color w:val="000000"/>
          <w:sz w:val="24"/>
          <w:szCs w:val="24"/>
        </w:rPr>
      </w:pPr>
      <w:r w:rsidRPr="00811DBB">
        <w:rPr>
          <w:rFonts w:cstheme="minorHAnsi"/>
          <w:bCs/>
          <w:noProof/>
          <w:color w:val="000000"/>
          <w:sz w:val="24"/>
          <w:szCs w:val="24"/>
        </w:rPr>
        <w:pict w14:anchorId="177B63F0">
          <v:rect id="_x0000_i1025" alt="" style="width:474.65pt;height:.05pt;mso-width-percent:0;mso-height-percent:0;mso-width-percent:0;mso-height-percent:0" o:hrpct="985" o:hrstd="t" o:hr="t" fillcolor="#a0a0a0" stroked="f"/>
        </w:pict>
      </w:r>
    </w:p>
    <w:p w14:paraId="2AC52A6A" w14:textId="77777777" w:rsidR="00FE6198" w:rsidRPr="00FE6198" w:rsidRDefault="00FE6198" w:rsidP="00FE6198">
      <w:pPr>
        <w:rPr>
          <w:rFonts w:cstheme="minorHAnsi"/>
          <w:bCs/>
          <w:color w:val="000000"/>
          <w:sz w:val="24"/>
          <w:szCs w:val="24"/>
        </w:rPr>
      </w:pPr>
      <w:r w:rsidRPr="00FE6198">
        <w:rPr>
          <w:rFonts w:cstheme="minorHAnsi"/>
          <w:b/>
          <w:bCs/>
          <w:color w:val="000000"/>
          <w:sz w:val="24"/>
          <w:szCs w:val="24"/>
        </w:rPr>
        <w:t xml:space="preserve">Maggiori informazioni su </w:t>
      </w:r>
      <w:hyperlink r:id="rId8" w:history="1">
        <w:r w:rsidRPr="00FE6198">
          <w:rPr>
            <w:rStyle w:val="Collegamentoipertestuale"/>
            <w:rFonts w:cstheme="minorHAnsi"/>
            <w:b/>
            <w:bCs/>
            <w:sz w:val="24"/>
            <w:szCs w:val="24"/>
          </w:rPr>
          <w:t>www.familienverband.it</w:t>
        </w:r>
      </w:hyperlink>
    </w:p>
    <w:bookmarkEnd w:id="0"/>
    <w:bookmarkEnd w:id="1"/>
    <w:p w14:paraId="6539E805" w14:textId="0D8DE7C7" w:rsidR="001E210E" w:rsidRDefault="001E210E" w:rsidP="00FE6198">
      <w:pPr>
        <w:jc w:val="right"/>
      </w:pPr>
    </w:p>
    <w:sectPr w:rsidR="001E210E" w:rsidSect="00D61E68">
      <w:footerReference w:type="default" r:id="rId9"/>
      <w:headerReference w:type="first" r:id="rId10"/>
      <w:footerReference w:type="first" r:id="rId11"/>
      <w:pgSz w:w="11906" w:h="16838"/>
      <w:pgMar w:top="1985" w:right="991" w:bottom="56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236E" w14:textId="77777777" w:rsidR="00811DBB" w:rsidRDefault="00811DBB" w:rsidP="00A173FF">
      <w:pPr>
        <w:spacing w:after="0" w:line="240" w:lineRule="auto"/>
      </w:pPr>
      <w:r>
        <w:separator/>
      </w:r>
    </w:p>
  </w:endnote>
  <w:endnote w:type="continuationSeparator" w:id="0">
    <w:p w14:paraId="0E9B5F4F" w14:textId="77777777" w:rsidR="00811DBB" w:rsidRDefault="00811DBB" w:rsidP="00A1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98"/>
      <w:gridCol w:w="1900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49251523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17607" w14:paraId="07451A1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7EC792F" w14:textId="77777777" w:rsidR="00017607" w:rsidRDefault="0001760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65F1C5FB" w14:textId="77777777" w:rsidR="00017607" w:rsidRDefault="0001760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010660B0" w14:textId="77777777" w:rsidR="00017607" w:rsidRDefault="000176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7B8A" w14:textId="77777777" w:rsidR="00D61E68" w:rsidRPr="00207290" w:rsidRDefault="00D61E68" w:rsidP="00D61E68">
    <w:pPr>
      <w:pStyle w:val="Pidipagina"/>
      <w:rPr>
        <w:color w:val="2F5496" w:themeColor="accent5" w:themeShade="BF"/>
        <w:sz w:val="16"/>
        <w:szCs w:val="16"/>
      </w:rPr>
    </w:pPr>
    <w:r w:rsidRPr="00207290">
      <w:rPr>
        <w:b/>
        <w:color w:val="2F5496" w:themeColor="accent5" w:themeShade="BF"/>
        <w:sz w:val="16"/>
        <w:szCs w:val="16"/>
      </w:rPr>
      <w:t>Katholischer Familienverband Südtirol (KFS)</w:t>
    </w:r>
    <w:r w:rsidRPr="00207290">
      <w:rPr>
        <w:color w:val="2F5496" w:themeColor="accent5" w:themeShade="BF"/>
        <w:sz w:val="16"/>
        <w:szCs w:val="16"/>
      </w:rPr>
      <w:t xml:space="preserve"> ∙ Wangergasse 29 ∙ 39100 Bozen</w:t>
    </w:r>
  </w:p>
  <w:p w14:paraId="70753A91" w14:textId="77777777" w:rsidR="00D61E68" w:rsidRPr="00207290" w:rsidRDefault="00D61E68" w:rsidP="00D61E68">
    <w:pPr>
      <w:pStyle w:val="Pidipagina"/>
      <w:rPr>
        <w:color w:val="2F5496" w:themeColor="accent5" w:themeShade="BF"/>
        <w:sz w:val="16"/>
        <w:szCs w:val="16"/>
      </w:rPr>
    </w:pPr>
    <w:r w:rsidRPr="00207290">
      <w:rPr>
        <w:color w:val="2F5496" w:themeColor="accent5" w:themeShade="BF"/>
        <w:sz w:val="16"/>
        <w:szCs w:val="16"/>
      </w:rPr>
      <w:t>Tel: 0471 974 778 ∙ info@familienverband.it ∙</w:t>
    </w:r>
    <w:r w:rsidRPr="00207290">
      <w:rPr>
        <w:b/>
        <w:color w:val="2F5496" w:themeColor="accent5" w:themeShade="BF"/>
        <w:sz w:val="16"/>
        <w:szCs w:val="16"/>
      </w:rPr>
      <w:t xml:space="preserve"> www.familienverband.it</w:t>
    </w:r>
    <w:r w:rsidRPr="00207290">
      <w:rPr>
        <w:color w:val="2F5496" w:themeColor="accent5" w:themeShade="BF"/>
        <w:sz w:val="16"/>
        <w:szCs w:val="16"/>
      </w:rPr>
      <w:t xml:space="preserve"> ∙ www.facebook.com/familientreff</w:t>
    </w:r>
  </w:p>
  <w:p w14:paraId="5C54B9EB" w14:textId="77777777" w:rsidR="00D61E68" w:rsidRDefault="00D61E68" w:rsidP="00D61E68">
    <w:pPr>
      <w:pStyle w:val="Pidipagina"/>
    </w:pPr>
  </w:p>
  <w:p w14:paraId="396D6648" w14:textId="77777777" w:rsidR="00D61E68" w:rsidRDefault="00D61E68" w:rsidP="00D61E68">
    <w:pPr>
      <w:pStyle w:val="Pidipagina"/>
    </w:pPr>
  </w:p>
  <w:p w14:paraId="34F99FF0" w14:textId="77777777" w:rsidR="00D61E68" w:rsidRDefault="00D61E68">
    <w:pPr>
      <w:pStyle w:val="Pidipagina"/>
    </w:pPr>
  </w:p>
  <w:p w14:paraId="67799479" w14:textId="77777777" w:rsidR="00D61E68" w:rsidRDefault="00D61E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B88A" w14:textId="77777777" w:rsidR="00811DBB" w:rsidRDefault="00811DBB" w:rsidP="00A173FF">
      <w:pPr>
        <w:spacing w:after="0" w:line="240" w:lineRule="auto"/>
      </w:pPr>
      <w:r>
        <w:separator/>
      </w:r>
    </w:p>
  </w:footnote>
  <w:footnote w:type="continuationSeparator" w:id="0">
    <w:p w14:paraId="06037991" w14:textId="77777777" w:rsidR="00811DBB" w:rsidRDefault="00811DBB" w:rsidP="00A1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9495" w14:textId="02375222" w:rsidR="00062128" w:rsidRPr="00964C2D" w:rsidRDefault="0001499E" w:rsidP="00062128">
    <w:pPr>
      <w:pStyle w:val="Intestazione"/>
      <w:tabs>
        <w:tab w:val="left" w:pos="5529"/>
      </w:tabs>
      <w:ind w:left="3969"/>
      <w:rPr>
        <w:b/>
        <w:color w:val="2F5496" w:themeColor="accent5" w:themeShade="BF"/>
        <w:sz w:val="40"/>
        <w:szCs w:val="40"/>
      </w:rPr>
    </w:pPr>
    <w:r w:rsidRPr="0001499E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0C178F4" wp14:editId="594A05A0">
          <wp:simplePos x="0" y="0"/>
          <wp:positionH relativeFrom="column">
            <wp:posOffset>-4164</wp:posOffset>
          </wp:positionH>
          <wp:positionV relativeFrom="paragraph">
            <wp:posOffset>-1905</wp:posOffset>
          </wp:positionV>
          <wp:extent cx="1333500" cy="1005417"/>
          <wp:effectExtent l="0" t="0" r="0" b="4445"/>
          <wp:wrapNone/>
          <wp:docPr id="1" name="Grafik 1" descr="M:\DATEN\Büro\Vorlagen\Logos\KFS_Logo\KFS_Logo\Fuer_interne_Kommunikationsmittel\rgb\KFS_rgb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ATEN\Büro\Vorlagen\Logos\KFS_Logo\KFS_Logo\Fuer_interne_Kommunikationsmittel\rgb\KFS_rgb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198">
      <w:rPr>
        <w:b/>
        <w:color w:val="2F5496" w:themeColor="accent5" w:themeShade="BF"/>
        <w:sz w:val="40"/>
        <w:szCs w:val="40"/>
      </w:rPr>
      <w:t>COMUNICATO STAMPA</w:t>
    </w:r>
  </w:p>
  <w:p w14:paraId="400EC987" w14:textId="77777777" w:rsidR="00FE6198" w:rsidRDefault="00FE6198" w:rsidP="00062128">
    <w:pPr>
      <w:pStyle w:val="Intestazione"/>
      <w:tabs>
        <w:tab w:val="left" w:pos="5529"/>
      </w:tabs>
      <w:ind w:left="3969"/>
      <w:rPr>
        <w:color w:val="2F5496" w:themeColor="accent5" w:themeShade="BF"/>
        <w:sz w:val="28"/>
        <w:szCs w:val="28"/>
      </w:rPr>
    </w:pPr>
    <w:r>
      <w:rPr>
        <w:color w:val="2F5496" w:themeColor="accent5" w:themeShade="BF"/>
        <w:sz w:val="28"/>
        <w:szCs w:val="28"/>
      </w:rPr>
      <w:t>Con la preghiera di pubblicazione</w:t>
    </w:r>
  </w:p>
  <w:p w14:paraId="0E5EB31D" w14:textId="77777777" w:rsidR="00062128" w:rsidRDefault="000621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678944A"/>
    <w:lvl w:ilvl="0">
      <w:numFmt w:val="bullet"/>
      <w:lvlText w:val="*"/>
      <w:lvlJc w:val="left"/>
    </w:lvl>
  </w:abstractNum>
  <w:abstractNum w:abstractNumId="1" w15:restartNumberingAfterBreak="0">
    <w:nsid w:val="10912EBB"/>
    <w:multiLevelType w:val="hybridMultilevel"/>
    <w:tmpl w:val="6D78F1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8162">
    <w:abstractNumId w:val="1"/>
  </w:num>
  <w:num w:numId="2" w16cid:durableId="687565829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3" w16cid:durableId="1458373307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ssimo Moro">
    <w15:presenceInfo w15:providerId="Windows Live" w15:userId="6efd753da7b2ee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F"/>
    <w:rsid w:val="000049A8"/>
    <w:rsid w:val="0001499E"/>
    <w:rsid w:val="00017607"/>
    <w:rsid w:val="0002037C"/>
    <w:rsid w:val="00026779"/>
    <w:rsid w:val="000363AC"/>
    <w:rsid w:val="00041969"/>
    <w:rsid w:val="0005598C"/>
    <w:rsid w:val="0005737C"/>
    <w:rsid w:val="00062128"/>
    <w:rsid w:val="00062CF9"/>
    <w:rsid w:val="0007206F"/>
    <w:rsid w:val="000731C5"/>
    <w:rsid w:val="000733CD"/>
    <w:rsid w:val="00073800"/>
    <w:rsid w:val="000755D4"/>
    <w:rsid w:val="00084BEA"/>
    <w:rsid w:val="00085867"/>
    <w:rsid w:val="000860AC"/>
    <w:rsid w:val="0009141C"/>
    <w:rsid w:val="0009376F"/>
    <w:rsid w:val="00097E55"/>
    <w:rsid w:val="000A2154"/>
    <w:rsid w:val="000A51BA"/>
    <w:rsid w:val="000B2F6C"/>
    <w:rsid w:val="000B3C39"/>
    <w:rsid w:val="000B4C55"/>
    <w:rsid w:val="000B7673"/>
    <w:rsid w:val="000C0826"/>
    <w:rsid w:val="000D1F27"/>
    <w:rsid w:val="000E0316"/>
    <w:rsid w:val="000E2D9A"/>
    <w:rsid w:val="000E65A1"/>
    <w:rsid w:val="000F4E26"/>
    <w:rsid w:val="000F6A29"/>
    <w:rsid w:val="001019DE"/>
    <w:rsid w:val="0010334B"/>
    <w:rsid w:val="00113382"/>
    <w:rsid w:val="001173C8"/>
    <w:rsid w:val="00123C0B"/>
    <w:rsid w:val="0012529F"/>
    <w:rsid w:val="00126D29"/>
    <w:rsid w:val="001339A0"/>
    <w:rsid w:val="00135F16"/>
    <w:rsid w:val="00136165"/>
    <w:rsid w:val="00137C3D"/>
    <w:rsid w:val="00144D58"/>
    <w:rsid w:val="00146E99"/>
    <w:rsid w:val="00152A7E"/>
    <w:rsid w:val="00162618"/>
    <w:rsid w:val="00164AC1"/>
    <w:rsid w:val="00172391"/>
    <w:rsid w:val="00180F5B"/>
    <w:rsid w:val="00184854"/>
    <w:rsid w:val="001853DA"/>
    <w:rsid w:val="001867E3"/>
    <w:rsid w:val="001A2EC0"/>
    <w:rsid w:val="001A3F3C"/>
    <w:rsid w:val="001A69CB"/>
    <w:rsid w:val="001C444B"/>
    <w:rsid w:val="001C57D8"/>
    <w:rsid w:val="001C6022"/>
    <w:rsid w:val="001D52D8"/>
    <w:rsid w:val="001E070D"/>
    <w:rsid w:val="001E210E"/>
    <w:rsid w:val="001E487F"/>
    <w:rsid w:val="001E654C"/>
    <w:rsid w:val="001F50DA"/>
    <w:rsid w:val="0020231C"/>
    <w:rsid w:val="00203355"/>
    <w:rsid w:val="00205520"/>
    <w:rsid w:val="00207290"/>
    <w:rsid w:val="00216095"/>
    <w:rsid w:val="00216D31"/>
    <w:rsid w:val="00221F03"/>
    <w:rsid w:val="00225378"/>
    <w:rsid w:val="00226EC8"/>
    <w:rsid w:val="00230CFE"/>
    <w:rsid w:val="0023195E"/>
    <w:rsid w:val="00235DD4"/>
    <w:rsid w:val="0024010F"/>
    <w:rsid w:val="00247854"/>
    <w:rsid w:val="00247E64"/>
    <w:rsid w:val="00251F4B"/>
    <w:rsid w:val="00252C93"/>
    <w:rsid w:val="002534B7"/>
    <w:rsid w:val="00260D07"/>
    <w:rsid w:val="002620F0"/>
    <w:rsid w:val="00262C4D"/>
    <w:rsid w:val="00263BE1"/>
    <w:rsid w:val="00264C1F"/>
    <w:rsid w:val="0027242A"/>
    <w:rsid w:val="0027283C"/>
    <w:rsid w:val="00273BDF"/>
    <w:rsid w:val="00273E76"/>
    <w:rsid w:val="00274779"/>
    <w:rsid w:val="002750B9"/>
    <w:rsid w:val="00284B6C"/>
    <w:rsid w:val="00286879"/>
    <w:rsid w:val="002B3363"/>
    <w:rsid w:val="002B5EF1"/>
    <w:rsid w:val="002C2CCA"/>
    <w:rsid w:val="002D03D0"/>
    <w:rsid w:val="002D1CED"/>
    <w:rsid w:val="002D3B9C"/>
    <w:rsid w:val="002D4A53"/>
    <w:rsid w:val="002D588F"/>
    <w:rsid w:val="002D79B7"/>
    <w:rsid w:val="002E4A85"/>
    <w:rsid w:val="002F1825"/>
    <w:rsid w:val="002F1A16"/>
    <w:rsid w:val="00301FB3"/>
    <w:rsid w:val="003112C2"/>
    <w:rsid w:val="00311F65"/>
    <w:rsid w:val="0032105B"/>
    <w:rsid w:val="0032296D"/>
    <w:rsid w:val="003308FB"/>
    <w:rsid w:val="00333BD8"/>
    <w:rsid w:val="00334F87"/>
    <w:rsid w:val="00340348"/>
    <w:rsid w:val="0034524D"/>
    <w:rsid w:val="003523BA"/>
    <w:rsid w:val="00354283"/>
    <w:rsid w:val="00354C7A"/>
    <w:rsid w:val="003550D7"/>
    <w:rsid w:val="00356B69"/>
    <w:rsid w:val="003647E3"/>
    <w:rsid w:val="003659AE"/>
    <w:rsid w:val="0037170E"/>
    <w:rsid w:val="0037536B"/>
    <w:rsid w:val="00380A68"/>
    <w:rsid w:val="0038153C"/>
    <w:rsid w:val="00383E63"/>
    <w:rsid w:val="00390F72"/>
    <w:rsid w:val="00392054"/>
    <w:rsid w:val="0039496E"/>
    <w:rsid w:val="00395532"/>
    <w:rsid w:val="00396BE5"/>
    <w:rsid w:val="00397705"/>
    <w:rsid w:val="003A297F"/>
    <w:rsid w:val="003C091D"/>
    <w:rsid w:val="003D43F2"/>
    <w:rsid w:val="003D473D"/>
    <w:rsid w:val="003D6AF0"/>
    <w:rsid w:val="003E232C"/>
    <w:rsid w:val="003E2A3C"/>
    <w:rsid w:val="003E2D4B"/>
    <w:rsid w:val="003E5012"/>
    <w:rsid w:val="003E73CE"/>
    <w:rsid w:val="003F19BF"/>
    <w:rsid w:val="003F3C56"/>
    <w:rsid w:val="003F70F7"/>
    <w:rsid w:val="004016AE"/>
    <w:rsid w:val="00402C55"/>
    <w:rsid w:val="00403B10"/>
    <w:rsid w:val="004059B8"/>
    <w:rsid w:val="00413075"/>
    <w:rsid w:val="00415F10"/>
    <w:rsid w:val="004175A8"/>
    <w:rsid w:val="00441948"/>
    <w:rsid w:val="004424D5"/>
    <w:rsid w:val="00444273"/>
    <w:rsid w:val="00444761"/>
    <w:rsid w:val="00444BB3"/>
    <w:rsid w:val="00444C31"/>
    <w:rsid w:val="004469F1"/>
    <w:rsid w:val="00452772"/>
    <w:rsid w:val="004528F3"/>
    <w:rsid w:val="00453574"/>
    <w:rsid w:val="004551E3"/>
    <w:rsid w:val="00456F97"/>
    <w:rsid w:val="0046546D"/>
    <w:rsid w:val="00472F44"/>
    <w:rsid w:val="00475AA3"/>
    <w:rsid w:val="004813C0"/>
    <w:rsid w:val="0048439D"/>
    <w:rsid w:val="0049013E"/>
    <w:rsid w:val="00493866"/>
    <w:rsid w:val="00496993"/>
    <w:rsid w:val="004A1C80"/>
    <w:rsid w:val="004B069C"/>
    <w:rsid w:val="004B0E32"/>
    <w:rsid w:val="004B3144"/>
    <w:rsid w:val="004B6B67"/>
    <w:rsid w:val="004B7DAF"/>
    <w:rsid w:val="004C53A3"/>
    <w:rsid w:val="004C56B5"/>
    <w:rsid w:val="004C7B0C"/>
    <w:rsid w:val="004D21B3"/>
    <w:rsid w:val="004D601E"/>
    <w:rsid w:val="004D7D84"/>
    <w:rsid w:val="004E6A2F"/>
    <w:rsid w:val="004F53F1"/>
    <w:rsid w:val="004F70EC"/>
    <w:rsid w:val="004F74ED"/>
    <w:rsid w:val="005030AC"/>
    <w:rsid w:val="00505FA0"/>
    <w:rsid w:val="0052397D"/>
    <w:rsid w:val="005313CF"/>
    <w:rsid w:val="00532062"/>
    <w:rsid w:val="00536098"/>
    <w:rsid w:val="00536337"/>
    <w:rsid w:val="00537447"/>
    <w:rsid w:val="00550341"/>
    <w:rsid w:val="005557DA"/>
    <w:rsid w:val="00556E4B"/>
    <w:rsid w:val="00560590"/>
    <w:rsid w:val="005612AF"/>
    <w:rsid w:val="00562167"/>
    <w:rsid w:val="00574A3D"/>
    <w:rsid w:val="00580DD3"/>
    <w:rsid w:val="00585C2E"/>
    <w:rsid w:val="00587972"/>
    <w:rsid w:val="005931B6"/>
    <w:rsid w:val="005931E2"/>
    <w:rsid w:val="005939A1"/>
    <w:rsid w:val="00594348"/>
    <w:rsid w:val="00595F13"/>
    <w:rsid w:val="005A4714"/>
    <w:rsid w:val="005B2EB4"/>
    <w:rsid w:val="005C0198"/>
    <w:rsid w:val="005D001D"/>
    <w:rsid w:val="005E1024"/>
    <w:rsid w:val="0060082E"/>
    <w:rsid w:val="00605BF8"/>
    <w:rsid w:val="00613CCD"/>
    <w:rsid w:val="00616096"/>
    <w:rsid w:val="00620687"/>
    <w:rsid w:val="00624522"/>
    <w:rsid w:val="00631703"/>
    <w:rsid w:val="00635D59"/>
    <w:rsid w:val="00644904"/>
    <w:rsid w:val="00646B55"/>
    <w:rsid w:val="00665576"/>
    <w:rsid w:val="00665E23"/>
    <w:rsid w:val="00667F09"/>
    <w:rsid w:val="00675C21"/>
    <w:rsid w:val="00675E58"/>
    <w:rsid w:val="00677336"/>
    <w:rsid w:val="00680794"/>
    <w:rsid w:val="00682172"/>
    <w:rsid w:val="0068505A"/>
    <w:rsid w:val="006859A5"/>
    <w:rsid w:val="00692FE5"/>
    <w:rsid w:val="006A6628"/>
    <w:rsid w:val="006B2F17"/>
    <w:rsid w:val="006B7E79"/>
    <w:rsid w:val="006C1009"/>
    <w:rsid w:val="006C19DF"/>
    <w:rsid w:val="006C6DF0"/>
    <w:rsid w:val="006D0D29"/>
    <w:rsid w:val="006D2FFE"/>
    <w:rsid w:val="006D4DCC"/>
    <w:rsid w:val="006D5C28"/>
    <w:rsid w:val="006D66EC"/>
    <w:rsid w:val="006D6DDA"/>
    <w:rsid w:val="006D7766"/>
    <w:rsid w:val="006E0532"/>
    <w:rsid w:val="006E2D4E"/>
    <w:rsid w:val="006E5761"/>
    <w:rsid w:val="006E698A"/>
    <w:rsid w:val="006F3881"/>
    <w:rsid w:val="0070120C"/>
    <w:rsid w:val="0070584B"/>
    <w:rsid w:val="007062DE"/>
    <w:rsid w:val="00710D09"/>
    <w:rsid w:val="00711570"/>
    <w:rsid w:val="007161C3"/>
    <w:rsid w:val="00721EED"/>
    <w:rsid w:val="007242B0"/>
    <w:rsid w:val="0073234D"/>
    <w:rsid w:val="00732C69"/>
    <w:rsid w:val="00735473"/>
    <w:rsid w:val="007457CB"/>
    <w:rsid w:val="0074597E"/>
    <w:rsid w:val="007527D3"/>
    <w:rsid w:val="00754BF4"/>
    <w:rsid w:val="007611DC"/>
    <w:rsid w:val="0076431C"/>
    <w:rsid w:val="0076601C"/>
    <w:rsid w:val="007671D3"/>
    <w:rsid w:val="00772201"/>
    <w:rsid w:val="007809FE"/>
    <w:rsid w:val="00780E70"/>
    <w:rsid w:val="00784AE4"/>
    <w:rsid w:val="007867F8"/>
    <w:rsid w:val="00787FCC"/>
    <w:rsid w:val="00791F07"/>
    <w:rsid w:val="00793016"/>
    <w:rsid w:val="00794DDC"/>
    <w:rsid w:val="00797FF8"/>
    <w:rsid w:val="007B5436"/>
    <w:rsid w:val="007C1A1E"/>
    <w:rsid w:val="007C75A0"/>
    <w:rsid w:val="007D4A25"/>
    <w:rsid w:val="007F1FA8"/>
    <w:rsid w:val="00800C60"/>
    <w:rsid w:val="00811DBB"/>
    <w:rsid w:val="0081598A"/>
    <w:rsid w:val="008309F0"/>
    <w:rsid w:val="00834F21"/>
    <w:rsid w:val="00837BDA"/>
    <w:rsid w:val="00845B5F"/>
    <w:rsid w:val="008462BB"/>
    <w:rsid w:val="00852A6D"/>
    <w:rsid w:val="00854A7B"/>
    <w:rsid w:val="00864EB0"/>
    <w:rsid w:val="008768B6"/>
    <w:rsid w:val="0088056E"/>
    <w:rsid w:val="00881852"/>
    <w:rsid w:val="00882C7E"/>
    <w:rsid w:val="0088754D"/>
    <w:rsid w:val="008924BB"/>
    <w:rsid w:val="008A1326"/>
    <w:rsid w:val="008A1B02"/>
    <w:rsid w:val="008A5EE0"/>
    <w:rsid w:val="008B2E95"/>
    <w:rsid w:val="008C75B8"/>
    <w:rsid w:val="008D3703"/>
    <w:rsid w:val="008D6CE7"/>
    <w:rsid w:val="008E25BB"/>
    <w:rsid w:val="008E2E95"/>
    <w:rsid w:val="008E50E3"/>
    <w:rsid w:val="008F210F"/>
    <w:rsid w:val="00900369"/>
    <w:rsid w:val="0090083A"/>
    <w:rsid w:val="00903702"/>
    <w:rsid w:val="00910F6F"/>
    <w:rsid w:val="00920B12"/>
    <w:rsid w:val="00922705"/>
    <w:rsid w:val="00931198"/>
    <w:rsid w:val="00933390"/>
    <w:rsid w:val="0095125F"/>
    <w:rsid w:val="00956B6A"/>
    <w:rsid w:val="00957C00"/>
    <w:rsid w:val="0096258C"/>
    <w:rsid w:val="0096304B"/>
    <w:rsid w:val="00964C2D"/>
    <w:rsid w:val="00964E6B"/>
    <w:rsid w:val="00971BF7"/>
    <w:rsid w:val="00972097"/>
    <w:rsid w:val="00976011"/>
    <w:rsid w:val="00981837"/>
    <w:rsid w:val="00984573"/>
    <w:rsid w:val="009907E1"/>
    <w:rsid w:val="009912E3"/>
    <w:rsid w:val="00992AC7"/>
    <w:rsid w:val="009A2F1C"/>
    <w:rsid w:val="009A380C"/>
    <w:rsid w:val="009A4425"/>
    <w:rsid w:val="009A6119"/>
    <w:rsid w:val="009A64DB"/>
    <w:rsid w:val="009A7323"/>
    <w:rsid w:val="009B3624"/>
    <w:rsid w:val="009C2C78"/>
    <w:rsid w:val="009C50ED"/>
    <w:rsid w:val="009C67F8"/>
    <w:rsid w:val="009D4B22"/>
    <w:rsid w:val="009E46B3"/>
    <w:rsid w:val="009E4F99"/>
    <w:rsid w:val="009E65D4"/>
    <w:rsid w:val="009F0CA5"/>
    <w:rsid w:val="009F2904"/>
    <w:rsid w:val="009F79B1"/>
    <w:rsid w:val="00A1167F"/>
    <w:rsid w:val="00A116F0"/>
    <w:rsid w:val="00A141AE"/>
    <w:rsid w:val="00A1538B"/>
    <w:rsid w:val="00A173FF"/>
    <w:rsid w:val="00A209FF"/>
    <w:rsid w:val="00A22077"/>
    <w:rsid w:val="00A2226C"/>
    <w:rsid w:val="00A27541"/>
    <w:rsid w:val="00A30224"/>
    <w:rsid w:val="00A358AE"/>
    <w:rsid w:val="00A403AA"/>
    <w:rsid w:val="00A42F0C"/>
    <w:rsid w:val="00A50731"/>
    <w:rsid w:val="00A62030"/>
    <w:rsid w:val="00A6595C"/>
    <w:rsid w:val="00A71EFF"/>
    <w:rsid w:val="00A76C20"/>
    <w:rsid w:val="00A80224"/>
    <w:rsid w:val="00A8024B"/>
    <w:rsid w:val="00A860C3"/>
    <w:rsid w:val="00A90789"/>
    <w:rsid w:val="00A9781B"/>
    <w:rsid w:val="00AA0C47"/>
    <w:rsid w:val="00AB1943"/>
    <w:rsid w:val="00AC2465"/>
    <w:rsid w:val="00AC2A82"/>
    <w:rsid w:val="00AC36C6"/>
    <w:rsid w:val="00AD0FB7"/>
    <w:rsid w:val="00AD1B1B"/>
    <w:rsid w:val="00AD4DDE"/>
    <w:rsid w:val="00AD7ABB"/>
    <w:rsid w:val="00AE0BA9"/>
    <w:rsid w:val="00AE1ADA"/>
    <w:rsid w:val="00AE1EB4"/>
    <w:rsid w:val="00AE2FA0"/>
    <w:rsid w:val="00AE3B0D"/>
    <w:rsid w:val="00AF1DBF"/>
    <w:rsid w:val="00AF7162"/>
    <w:rsid w:val="00B00E01"/>
    <w:rsid w:val="00B02213"/>
    <w:rsid w:val="00B072C8"/>
    <w:rsid w:val="00B108EA"/>
    <w:rsid w:val="00B13344"/>
    <w:rsid w:val="00B149E4"/>
    <w:rsid w:val="00B17884"/>
    <w:rsid w:val="00B22177"/>
    <w:rsid w:val="00B2590C"/>
    <w:rsid w:val="00B31465"/>
    <w:rsid w:val="00B31BF7"/>
    <w:rsid w:val="00B3484A"/>
    <w:rsid w:val="00B46DAB"/>
    <w:rsid w:val="00B54175"/>
    <w:rsid w:val="00B66465"/>
    <w:rsid w:val="00B72FC8"/>
    <w:rsid w:val="00B73A86"/>
    <w:rsid w:val="00B747A2"/>
    <w:rsid w:val="00B7572F"/>
    <w:rsid w:val="00B76D63"/>
    <w:rsid w:val="00B82FBD"/>
    <w:rsid w:val="00B91353"/>
    <w:rsid w:val="00B938DF"/>
    <w:rsid w:val="00B943D6"/>
    <w:rsid w:val="00BB2F28"/>
    <w:rsid w:val="00BB56B8"/>
    <w:rsid w:val="00BB6842"/>
    <w:rsid w:val="00BC21F6"/>
    <w:rsid w:val="00BC2C01"/>
    <w:rsid w:val="00BD24CF"/>
    <w:rsid w:val="00BD286C"/>
    <w:rsid w:val="00BD37B0"/>
    <w:rsid w:val="00BD5662"/>
    <w:rsid w:val="00BE7F8F"/>
    <w:rsid w:val="00BF0D99"/>
    <w:rsid w:val="00BF327D"/>
    <w:rsid w:val="00BF51A2"/>
    <w:rsid w:val="00C033E4"/>
    <w:rsid w:val="00C05FDA"/>
    <w:rsid w:val="00C0697D"/>
    <w:rsid w:val="00C22BE8"/>
    <w:rsid w:val="00C24E42"/>
    <w:rsid w:val="00C274D7"/>
    <w:rsid w:val="00C27C67"/>
    <w:rsid w:val="00C4556A"/>
    <w:rsid w:val="00C525A3"/>
    <w:rsid w:val="00C52ED9"/>
    <w:rsid w:val="00C5406B"/>
    <w:rsid w:val="00C5492B"/>
    <w:rsid w:val="00C611DE"/>
    <w:rsid w:val="00C615A1"/>
    <w:rsid w:val="00C65DF2"/>
    <w:rsid w:val="00C66329"/>
    <w:rsid w:val="00C7212B"/>
    <w:rsid w:val="00C73CA4"/>
    <w:rsid w:val="00C75A5C"/>
    <w:rsid w:val="00C83FB5"/>
    <w:rsid w:val="00C92A83"/>
    <w:rsid w:val="00C94F9C"/>
    <w:rsid w:val="00CA3B46"/>
    <w:rsid w:val="00CB0B7F"/>
    <w:rsid w:val="00CB5206"/>
    <w:rsid w:val="00CC0195"/>
    <w:rsid w:val="00CC0369"/>
    <w:rsid w:val="00CC1C5C"/>
    <w:rsid w:val="00CC28AC"/>
    <w:rsid w:val="00CC3726"/>
    <w:rsid w:val="00CC60FF"/>
    <w:rsid w:val="00CD33E5"/>
    <w:rsid w:val="00CD60D5"/>
    <w:rsid w:val="00CE1043"/>
    <w:rsid w:val="00CE25FD"/>
    <w:rsid w:val="00D10496"/>
    <w:rsid w:val="00D25837"/>
    <w:rsid w:val="00D27371"/>
    <w:rsid w:val="00D275A1"/>
    <w:rsid w:val="00D34B82"/>
    <w:rsid w:val="00D359B3"/>
    <w:rsid w:val="00D40A17"/>
    <w:rsid w:val="00D46425"/>
    <w:rsid w:val="00D510F4"/>
    <w:rsid w:val="00D526CD"/>
    <w:rsid w:val="00D5529E"/>
    <w:rsid w:val="00D61E68"/>
    <w:rsid w:val="00D6344D"/>
    <w:rsid w:val="00D70204"/>
    <w:rsid w:val="00D71530"/>
    <w:rsid w:val="00D71F6B"/>
    <w:rsid w:val="00D76A5F"/>
    <w:rsid w:val="00D81515"/>
    <w:rsid w:val="00D81C5D"/>
    <w:rsid w:val="00D81E9D"/>
    <w:rsid w:val="00D8335C"/>
    <w:rsid w:val="00D86199"/>
    <w:rsid w:val="00DA43EC"/>
    <w:rsid w:val="00DA7137"/>
    <w:rsid w:val="00DB4327"/>
    <w:rsid w:val="00DB6F3D"/>
    <w:rsid w:val="00DC049F"/>
    <w:rsid w:val="00DC4242"/>
    <w:rsid w:val="00DC4AF2"/>
    <w:rsid w:val="00DC69FD"/>
    <w:rsid w:val="00DC6C0F"/>
    <w:rsid w:val="00DD5348"/>
    <w:rsid w:val="00DE7AB2"/>
    <w:rsid w:val="00DF49D1"/>
    <w:rsid w:val="00E15086"/>
    <w:rsid w:val="00E24EF5"/>
    <w:rsid w:val="00E258C4"/>
    <w:rsid w:val="00E25A31"/>
    <w:rsid w:val="00E317B2"/>
    <w:rsid w:val="00E31C91"/>
    <w:rsid w:val="00E33856"/>
    <w:rsid w:val="00E35AA4"/>
    <w:rsid w:val="00E36200"/>
    <w:rsid w:val="00E37BC7"/>
    <w:rsid w:val="00E4040F"/>
    <w:rsid w:val="00E40C02"/>
    <w:rsid w:val="00E43D2F"/>
    <w:rsid w:val="00E43F50"/>
    <w:rsid w:val="00E444AF"/>
    <w:rsid w:val="00E453EF"/>
    <w:rsid w:val="00E525C4"/>
    <w:rsid w:val="00E55719"/>
    <w:rsid w:val="00E60209"/>
    <w:rsid w:val="00E63B44"/>
    <w:rsid w:val="00E66C1D"/>
    <w:rsid w:val="00E76ABB"/>
    <w:rsid w:val="00E822DB"/>
    <w:rsid w:val="00E838D4"/>
    <w:rsid w:val="00E87A8D"/>
    <w:rsid w:val="00E9251C"/>
    <w:rsid w:val="00E947FE"/>
    <w:rsid w:val="00EB002A"/>
    <w:rsid w:val="00EB15C9"/>
    <w:rsid w:val="00EB418C"/>
    <w:rsid w:val="00EC08BC"/>
    <w:rsid w:val="00EC0B89"/>
    <w:rsid w:val="00EE237C"/>
    <w:rsid w:val="00EE4662"/>
    <w:rsid w:val="00EE4784"/>
    <w:rsid w:val="00F0447D"/>
    <w:rsid w:val="00F059FF"/>
    <w:rsid w:val="00F10BA0"/>
    <w:rsid w:val="00F17871"/>
    <w:rsid w:val="00F21FCE"/>
    <w:rsid w:val="00F24AEF"/>
    <w:rsid w:val="00F253F3"/>
    <w:rsid w:val="00F25A7F"/>
    <w:rsid w:val="00F364B3"/>
    <w:rsid w:val="00F37E80"/>
    <w:rsid w:val="00F45005"/>
    <w:rsid w:val="00F53A28"/>
    <w:rsid w:val="00F5720C"/>
    <w:rsid w:val="00F60D6B"/>
    <w:rsid w:val="00F67A98"/>
    <w:rsid w:val="00F73312"/>
    <w:rsid w:val="00F836EF"/>
    <w:rsid w:val="00F8463B"/>
    <w:rsid w:val="00F90D10"/>
    <w:rsid w:val="00F9486A"/>
    <w:rsid w:val="00F94B61"/>
    <w:rsid w:val="00F95505"/>
    <w:rsid w:val="00F95559"/>
    <w:rsid w:val="00F96D69"/>
    <w:rsid w:val="00FA07C3"/>
    <w:rsid w:val="00FA0B84"/>
    <w:rsid w:val="00FA47E9"/>
    <w:rsid w:val="00FA4F2A"/>
    <w:rsid w:val="00FC4712"/>
    <w:rsid w:val="00FD0FF0"/>
    <w:rsid w:val="00FD1722"/>
    <w:rsid w:val="00FD2558"/>
    <w:rsid w:val="00FD325C"/>
    <w:rsid w:val="00FE334A"/>
    <w:rsid w:val="00FE6198"/>
    <w:rsid w:val="00FE6719"/>
    <w:rsid w:val="00FF0220"/>
    <w:rsid w:val="00FF232F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CF7A11"/>
  <w15:docId w15:val="{5058BE34-DB14-41B1-9C46-3A5AB60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3FF"/>
  </w:style>
  <w:style w:type="paragraph" w:styleId="Pidipagina">
    <w:name w:val="footer"/>
    <w:basedOn w:val="Normale"/>
    <w:link w:val="PidipaginaCarattere"/>
    <w:uiPriority w:val="99"/>
    <w:unhideWhenUsed/>
    <w:rsid w:val="00A1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3FF"/>
  </w:style>
  <w:style w:type="character" w:styleId="Collegamentoipertestuale">
    <w:name w:val="Hyperlink"/>
    <w:basedOn w:val="Carpredefinitoparagrafo"/>
    <w:uiPriority w:val="99"/>
    <w:unhideWhenUsed/>
    <w:rsid w:val="00964C2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0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128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7D4A25"/>
    <w:rPr>
      <w:b/>
      <w:bCs/>
    </w:rPr>
  </w:style>
  <w:style w:type="paragraph" w:customStyle="1" w:styleId="msolistparagraph0">
    <w:name w:val="msolistparagraph"/>
    <w:basedOn w:val="Normale"/>
    <w:uiPriority w:val="99"/>
    <w:rsid w:val="00791F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stonormale">
    <w:name w:val="Plain Text"/>
    <w:basedOn w:val="Normale"/>
    <w:link w:val="TestonormaleCarattere"/>
    <w:uiPriority w:val="99"/>
    <w:unhideWhenUsed/>
    <w:rsid w:val="00CD33E5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33E5"/>
    <w:rPr>
      <w:rFonts w:ascii="Calibri" w:hAnsi="Calibri"/>
      <w:szCs w:val="21"/>
    </w:rPr>
  </w:style>
  <w:style w:type="paragraph" w:customStyle="1" w:styleId="Default">
    <w:name w:val="Default"/>
    <w:rsid w:val="00311F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73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73CE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E73CE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304B"/>
    <w:pPr>
      <w:ind w:left="720"/>
      <w:contextualSpacing/>
    </w:p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4196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7D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7DAF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9A64D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5598C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68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ienverband.it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4D30-D1E9-4584-AA68-C53139EF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von Miller</dc:creator>
  <cp:keywords/>
  <dc:description/>
  <cp:lastModifiedBy>Massimo Moro</cp:lastModifiedBy>
  <cp:revision>3</cp:revision>
  <cp:lastPrinted>2025-03-21T10:32:00Z</cp:lastPrinted>
  <dcterms:created xsi:type="dcterms:W3CDTF">2025-05-17T14:08:00Z</dcterms:created>
  <dcterms:modified xsi:type="dcterms:W3CDTF">2025-05-17T14:24:00Z</dcterms:modified>
</cp:coreProperties>
</file>